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commentRangeStart w:id="0"/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  <w:commentRangeEnd w:id="0"/>
      <w:r w:rsidR="00CC61B7">
        <w:rPr>
          <w:rStyle w:val="AklamaBavurusu"/>
        </w:rPr>
        <w:commentReference w:id="0"/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1"/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  <w:commentRangeEnd w:id="1"/>
            <w:r w:rsidR="00CC61B7">
              <w:rPr>
                <w:rStyle w:val="AklamaBavurusu"/>
              </w:rPr>
              <w:comment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2"/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</w:t>
            </w:r>
            <w:commentRangeEnd w:id="2"/>
            <w:r w:rsidR="00CC61B7">
              <w:rPr>
                <w:rStyle w:val="AklamaBavurusu"/>
              </w:rPr>
              <w:commentReference w:id="2"/>
            </w: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3"/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commentRangeEnd w:id="3"/>
            <w:r w:rsidR="00CC61B7">
              <w:rPr>
                <w:rStyle w:val="AklamaBavurusu"/>
              </w:rPr>
              <w:commentReference w:id="3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4"/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  <w:commentRangeEnd w:id="4"/>
            <w:r w:rsidR="00CC61B7">
              <w:rPr>
                <w:rStyle w:val="AklamaBavurusu"/>
              </w:rPr>
              <w:commentReference w:id="4"/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commentRangeStart w:id="5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  <w:commentRangeEnd w:id="5"/>
            <w:r w:rsidR="00CC61B7">
              <w:rPr>
                <w:rStyle w:val="AklamaBavurusu"/>
              </w:rPr>
              <w:commentReference w:id="5"/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6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niye Beyza TOPCUGİL AYDOĞAN" w:date="2023-08-07T10:54:00Z" w:initials="ST">
    <w:p w14:paraId="3E697F4A" w14:textId="77777777" w:rsidR="00CC61B7" w:rsidRDefault="00CC61B7" w:rsidP="006F1BD5">
      <w:pPr>
        <w:pStyle w:val="AklamaMetni"/>
        <w:jc w:val="left"/>
      </w:pPr>
      <w:r>
        <w:rPr>
          <w:rStyle w:val="AklamaBavurusu"/>
        </w:rPr>
        <w:annotationRef/>
      </w:r>
      <w:r>
        <w:t>Seyahat günleri hariç hareketliliğin gerçekleştirileceği ( eğitim alacağınız gün sayısı) yazılmalı.</w:t>
      </w:r>
    </w:p>
  </w:comment>
  <w:comment w:id="1" w:author="Saniye Beyza TOPCUGİL AYDOĞAN" w:date="2023-08-07T10:55:00Z" w:initials="ST">
    <w:p w14:paraId="1BCD679D" w14:textId="77777777" w:rsidR="00CC61B7" w:rsidRDefault="00CC61B7" w:rsidP="00137BF4">
      <w:pPr>
        <w:pStyle w:val="AklamaMetni"/>
        <w:jc w:val="left"/>
      </w:pPr>
      <w:r>
        <w:rPr>
          <w:rStyle w:val="AklamaBavurusu"/>
        </w:rPr>
        <w:annotationRef/>
      </w:r>
      <w:r>
        <w:t>Tecrübeniz 10 yıldan az ise "Junior", 10 ila 20 yıl arasında ise ise "Intermediate", 20 yıldan fazla ise "Senior" yazılır.</w:t>
      </w:r>
    </w:p>
  </w:comment>
  <w:comment w:id="2" w:author="Saniye Beyza TOPCUGİL AYDOĞAN" w:date="2023-08-07T10:55:00Z" w:initials="ST">
    <w:p w14:paraId="2892E87D" w14:textId="77777777" w:rsidR="00CC61B7" w:rsidRDefault="00CC61B7" w:rsidP="0048207E">
      <w:pPr>
        <w:pStyle w:val="AklamaMetni"/>
        <w:jc w:val="left"/>
      </w:pPr>
      <w:r>
        <w:rPr>
          <w:rStyle w:val="AklamaBavurusu"/>
        </w:rPr>
        <w:annotationRef/>
      </w:r>
      <w:r>
        <w:t>Üniversitemizin erasmus kodu : TR IZMIR10</w:t>
      </w:r>
    </w:p>
  </w:comment>
  <w:comment w:id="3" w:author="Saniye Beyza TOPCUGİL AYDOĞAN" w:date="2023-08-07T10:56:00Z" w:initials="ST">
    <w:p w14:paraId="4B534AD6" w14:textId="77777777" w:rsidR="00CC61B7" w:rsidRDefault="00CC61B7" w:rsidP="00104E0E">
      <w:pPr>
        <w:pStyle w:val="AklamaMetni"/>
        <w:jc w:val="left"/>
      </w:pPr>
      <w:r>
        <w:rPr>
          <w:rStyle w:val="AklamaBavurusu"/>
        </w:rPr>
        <w:annotationRef/>
      </w:r>
      <w:r>
        <w:t>TR</w:t>
      </w:r>
    </w:p>
  </w:comment>
  <w:comment w:id="4" w:author="Saniye Beyza TOPCUGİL AYDOĞAN" w:date="2023-08-07T10:56:00Z" w:initials="ST">
    <w:p w14:paraId="379A11E1" w14:textId="6D08DD72" w:rsidR="00CC61B7" w:rsidRDefault="00CC61B7" w:rsidP="00084D7E">
      <w:pPr>
        <w:pStyle w:val="AklamaMetni"/>
        <w:jc w:val="left"/>
      </w:pPr>
      <w:r>
        <w:rPr>
          <w:rStyle w:val="AklamaBavurusu"/>
        </w:rPr>
        <w:annotationRef/>
      </w:r>
      <w:r>
        <w:t>Beyza Topcugil Aydoğan- Erasmus Office Staff</w:t>
      </w:r>
    </w:p>
  </w:comment>
  <w:comment w:id="5" w:author="Saniye Beyza TOPCUGİL AYDOĞAN" w:date="2023-08-07T10:56:00Z" w:initials="ST">
    <w:p w14:paraId="082440F3" w14:textId="77777777" w:rsidR="00CC61B7" w:rsidRDefault="00CC61B7" w:rsidP="005B6EE4">
      <w:pPr>
        <w:pStyle w:val="AklamaMetni"/>
        <w:jc w:val="left"/>
      </w:pPr>
      <w:r>
        <w:rPr>
          <w:rStyle w:val="AklamaBavurusu"/>
        </w:rPr>
        <w:annotationRef/>
      </w:r>
      <w:hyperlink r:id="rId1" w:history="1">
        <w:r w:rsidRPr="005B6EE4">
          <w:rPr>
            <w:rStyle w:val="Kpr"/>
          </w:rPr>
          <w:t>uidpk@bakircay.edu.tr</w:t>
        </w:r>
      </w:hyperlink>
      <w:r>
        <w:t xml:space="preserve"> / +090232 493 00 00 - 14145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697F4A" w15:done="0"/>
  <w15:commentEx w15:paraId="1BCD679D" w15:done="0"/>
  <w15:commentEx w15:paraId="2892E87D" w15:done="0"/>
  <w15:commentEx w15:paraId="4B534AD6" w15:done="0"/>
  <w15:commentEx w15:paraId="379A11E1" w15:done="0"/>
  <w15:commentEx w15:paraId="082440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B4BF8" w16cex:dateUtc="2023-08-07T07:54:00Z"/>
  <w16cex:commentExtensible w16cex:durableId="287B4C12" w16cex:dateUtc="2023-08-07T07:55:00Z"/>
  <w16cex:commentExtensible w16cex:durableId="287B4C2E" w16cex:dateUtc="2023-08-07T07:55:00Z"/>
  <w16cex:commentExtensible w16cex:durableId="287B4C57" w16cex:dateUtc="2023-08-07T07:56:00Z"/>
  <w16cex:commentExtensible w16cex:durableId="287B4C51" w16cex:dateUtc="2023-08-07T07:56:00Z"/>
  <w16cex:commentExtensible w16cex:durableId="287B4C71" w16cex:dateUtc="2023-08-07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697F4A" w16cid:durableId="287B4BF8"/>
  <w16cid:commentId w16cid:paraId="1BCD679D" w16cid:durableId="287B4C12"/>
  <w16cid:commentId w16cid:paraId="2892E87D" w16cid:durableId="287B4C2E"/>
  <w16cid:commentId w16cid:paraId="4B534AD6" w16cid:durableId="287B4C57"/>
  <w16cid:commentId w16cid:paraId="379A11E1" w16cid:durableId="287B4C51"/>
  <w16cid:commentId w16cid:paraId="082440F3" w16cid:durableId="287B4C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0C96" w14:textId="77777777" w:rsidR="00C63744" w:rsidRDefault="00C63744">
      <w:r>
        <w:separator/>
      </w:r>
    </w:p>
  </w:endnote>
  <w:endnote w:type="continuationSeparator" w:id="0">
    <w:p w14:paraId="361CC310" w14:textId="77777777" w:rsidR="00C63744" w:rsidRDefault="00C63744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D5E9" w14:textId="77777777" w:rsidR="00C63744" w:rsidRDefault="00C63744">
      <w:r>
        <w:separator/>
      </w:r>
    </w:p>
  </w:footnote>
  <w:footnote w:type="continuationSeparator" w:id="0">
    <w:p w14:paraId="24EEE125" w14:textId="77777777" w:rsidR="00C63744" w:rsidRDefault="00C6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iye Beyza TOPCUGİL AYDOĞAN">
    <w15:presenceInfo w15:providerId="AD" w15:userId="S::beyza.topcugil@bakircay.edu.tr::3a2828d3-e096-4eab-9973-35670d09d176"/>
  </w15:person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3744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1B7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uidpk@bakircay.edu.t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B9E29-6C5E-4D91-AB85-7AD9C743D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369</Words>
  <Characters>2252</Characters>
  <Application>Microsoft Office Word</Application>
  <DocSecurity>0</DocSecurity>
  <PresentationFormat>Microsoft Word 11.0</PresentationFormat>
  <Lines>140</Lines>
  <Paragraphs>72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2549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Saniye Beyza TOPCUGİL AYDOĞAN</cp:lastModifiedBy>
  <cp:revision>3</cp:revision>
  <cp:lastPrinted>2013-11-06T08:46:00Z</cp:lastPrinted>
  <dcterms:created xsi:type="dcterms:W3CDTF">2023-06-07T11:05:00Z</dcterms:created>
  <dcterms:modified xsi:type="dcterms:W3CDTF">2023-08-07T07:57:00Z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GrammarlyDocumentId">
    <vt:lpwstr>7930b936cc33c1f7c2bb7bfe57ca82a8ea1398f4aa84ccfa81aebac9f653bf33</vt:lpwstr>
  </property>
</Properties>
</file>